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064" w:rsidRPr="00632783" w:rsidRDefault="001D3064" w:rsidP="001D3064">
      <w:pPr>
        <w:pStyle w:val="Pa0"/>
        <w:jc w:val="right"/>
        <w:rPr>
          <w:ins w:id="0" w:author="Smith, Arielle" w:date="2021-02-25T14:14:00Z"/>
          <w:rFonts w:ascii="Times New Roman" w:hAnsi="Times New Roman" w:cs="Times New Roman"/>
          <w:caps/>
          <w:color w:val="221E1F"/>
          <w:sz w:val="22"/>
          <w:szCs w:val="22"/>
        </w:rPr>
      </w:pPr>
      <w:ins w:id="1" w:author="Smith, Arielle" w:date="2021-02-25T14:14:00Z">
        <w:r w:rsidRPr="00632783">
          <w:rPr>
            <w:rStyle w:val="A7"/>
            <w:rFonts w:ascii="Times New Roman" w:hAnsi="Times New Roman" w:cs="Times New Roman"/>
            <w:caps/>
            <w:sz w:val="22"/>
            <w:szCs w:val="22"/>
          </w:rPr>
          <w:t xml:space="preserve">Appendix B </w:t>
        </w:r>
      </w:ins>
    </w:p>
    <w:p w:rsidR="001D3064" w:rsidRPr="00632783" w:rsidRDefault="001D3064" w:rsidP="001D3064">
      <w:pPr>
        <w:pStyle w:val="Pa1"/>
        <w:jc w:val="center"/>
        <w:rPr>
          <w:ins w:id="2" w:author="Smith, Arielle" w:date="2021-02-25T14:14:00Z"/>
          <w:rFonts w:ascii="Times New Roman" w:hAnsi="Times New Roman" w:cs="Times New Roman"/>
          <w:b/>
          <w:bCs/>
          <w:color w:val="221E1F"/>
          <w:sz w:val="22"/>
          <w:szCs w:val="22"/>
        </w:rPr>
      </w:pPr>
    </w:p>
    <w:p w:rsidR="001D3064" w:rsidRPr="00632783" w:rsidRDefault="000B1237" w:rsidP="001D3064">
      <w:pPr>
        <w:pStyle w:val="Pa1"/>
        <w:jc w:val="center"/>
        <w:rPr>
          <w:ins w:id="3" w:author="Smith, Arielle" w:date="2021-02-25T14:14:00Z"/>
          <w:rFonts w:ascii="Times New Roman" w:hAnsi="Times New Roman" w:cs="Times New Roman"/>
          <w:color w:val="221E1F"/>
          <w:sz w:val="22"/>
          <w:szCs w:val="22"/>
        </w:rPr>
      </w:pPr>
      <w:ins w:id="4" w:author="Smith, Arielle" w:date="2021-02-25T14:14:00Z">
        <w:r>
          <w:rPr>
            <w:rFonts w:ascii="Times New Roman" w:hAnsi="Times New Roman" w:cs="Times New Roman"/>
            <w:b/>
            <w:bCs/>
            <w:color w:val="221E1F"/>
            <w:sz w:val="22"/>
            <w:szCs w:val="22"/>
          </w:rPr>
          <w:t>BY</w:t>
        </w:r>
        <w:bookmarkStart w:id="5" w:name="_GoBack"/>
        <w:bookmarkEnd w:id="5"/>
        <w:r w:rsidR="001D3064" w:rsidRPr="00632783">
          <w:rPr>
            <w:rFonts w:ascii="Times New Roman" w:hAnsi="Times New Roman" w:cs="Times New Roman"/>
            <w:b/>
            <w:bCs/>
            <w:color w:val="221E1F"/>
            <w:sz w:val="22"/>
            <w:szCs w:val="22"/>
          </w:rPr>
          <w:t xml:space="preserve">LAWS OF ACADEMIC SENATE OF THE COLLEGE OF SAN MATEO </w:t>
        </w:r>
      </w:ins>
    </w:p>
    <w:p w:rsidR="001D3064" w:rsidRPr="00632783" w:rsidRDefault="001D3064" w:rsidP="001D3064">
      <w:pPr>
        <w:pStyle w:val="Pa1"/>
        <w:jc w:val="center"/>
        <w:rPr>
          <w:ins w:id="6" w:author="Smith, Arielle" w:date="2021-02-25T14:14:00Z"/>
          <w:rStyle w:val="A4"/>
          <w:rFonts w:ascii="Times New Roman" w:hAnsi="Times New Roman" w:cs="Times New Roman"/>
          <w:b/>
          <w:bCs/>
          <w:sz w:val="22"/>
          <w:szCs w:val="22"/>
        </w:rPr>
      </w:pPr>
      <w:ins w:id="7" w:author="Smith, Arielle" w:date="2021-02-25T14:14:00Z">
        <w:r>
          <w:rPr>
            <w:rStyle w:val="A4"/>
            <w:rFonts w:ascii="Times New Roman" w:hAnsi="Times New Roman" w:cs="Times New Roman"/>
            <w:b/>
            <w:bCs/>
            <w:sz w:val="22"/>
            <w:szCs w:val="22"/>
          </w:rPr>
          <w:t>Revised 2021</w:t>
        </w:r>
      </w:ins>
    </w:p>
    <w:p w:rsidR="001D3064" w:rsidRDefault="001D3064" w:rsidP="0066106B">
      <w:pPr>
        <w:pStyle w:val="Pa117"/>
        <w:jc w:val="center"/>
        <w:rPr>
          <w:ins w:id="8" w:author="Smith, Arielle" w:date="2021-02-25T14:15:00Z"/>
          <w:rStyle w:val="A4"/>
          <w:rFonts w:ascii="Times New Roman" w:hAnsi="Times New Roman" w:cs="Times New Roman"/>
          <w:b/>
          <w:bCs/>
          <w:sz w:val="22"/>
          <w:szCs w:val="22"/>
        </w:rPr>
      </w:pPr>
      <w:proofErr w:type="gramStart"/>
      <w:ins w:id="9" w:author="Smith, Arielle" w:date="2021-02-25T14:15:00Z">
        <w:r>
          <w:rPr>
            <w:rStyle w:val="A4"/>
            <w:rFonts w:ascii="Times New Roman" w:hAnsi="Times New Roman" w:cs="Times New Roman"/>
            <w:b/>
            <w:bCs/>
            <w:sz w:val="22"/>
            <w:szCs w:val="22"/>
          </w:rPr>
          <w:t>All Bylaws will be reviewed by the Academic Senate Executive Committee</w:t>
        </w:r>
        <w:proofErr w:type="gramEnd"/>
        <w:r>
          <w:rPr>
            <w:rStyle w:val="A4"/>
            <w:rFonts w:ascii="Times New Roman" w:hAnsi="Times New Roman" w:cs="Times New Roman"/>
            <w:b/>
            <w:bCs/>
            <w:sz w:val="22"/>
            <w:szCs w:val="22"/>
          </w:rPr>
          <w:t xml:space="preserve"> once every five (5) years.</w:t>
        </w:r>
      </w:ins>
    </w:p>
    <w:p w:rsidR="001D3064" w:rsidRPr="001D3064" w:rsidRDefault="001D3064" w:rsidP="001D3064">
      <w:pPr>
        <w:pStyle w:val="Default"/>
        <w:rPr>
          <w:ins w:id="10" w:author="Smith, Arielle" w:date="2021-02-25T14:14:00Z"/>
          <w:rPrChange w:id="11" w:author="Smith, Arielle" w:date="2021-02-25T14:15:00Z">
            <w:rPr>
              <w:ins w:id="12" w:author="Smith, Arielle" w:date="2021-02-25T14:14:00Z"/>
              <w:rStyle w:val="A4"/>
              <w:rFonts w:ascii="Times New Roman" w:hAnsi="Times New Roman" w:cs="Times New Roman"/>
              <w:b/>
              <w:bCs/>
              <w:sz w:val="22"/>
              <w:szCs w:val="22"/>
            </w:rPr>
          </w:rPrChange>
        </w:rPr>
        <w:pPrChange w:id="13" w:author="Smith, Arielle" w:date="2021-02-25T14:15:00Z">
          <w:pPr>
            <w:pStyle w:val="Pa117"/>
            <w:jc w:val="center"/>
          </w:pPr>
        </w:pPrChange>
      </w:pPr>
    </w:p>
    <w:p w:rsidR="0066106B" w:rsidRPr="00632783" w:rsidRDefault="0066106B" w:rsidP="0066106B">
      <w:pPr>
        <w:pStyle w:val="Pa117"/>
        <w:jc w:val="center"/>
        <w:rPr>
          <w:rStyle w:val="A4"/>
          <w:rFonts w:ascii="Times New Roman" w:hAnsi="Times New Roman" w:cs="Times New Roman"/>
          <w:b/>
          <w:bCs/>
          <w:sz w:val="22"/>
          <w:szCs w:val="22"/>
        </w:rPr>
      </w:pPr>
      <w:r w:rsidRPr="00632783">
        <w:rPr>
          <w:rStyle w:val="A4"/>
          <w:rFonts w:ascii="Times New Roman" w:hAnsi="Times New Roman" w:cs="Times New Roman"/>
          <w:b/>
          <w:bCs/>
          <w:sz w:val="22"/>
          <w:szCs w:val="22"/>
        </w:rPr>
        <w:t>ARTICLE V</w:t>
      </w:r>
    </w:p>
    <w:p w:rsidR="0066106B" w:rsidRPr="00632783" w:rsidRDefault="0066106B" w:rsidP="0066106B">
      <w:pPr>
        <w:pStyle w:val="Default"/>
        <w:rPr>
          <w:rFonts w:ascii="Times New Roman" w:hAnsi="Times New Roman" w:cs="Times New Roman"/>
          <w:sz w:val="22"/>
          <w:szCs w:val="22"/>
        </w:rPr>
      </w:pPr>
    </w:p>
    <w:p w:rsidR="0066106B" w:rsidRPr="00632783" w:rsidRDefault="0066106B" w:rsidP="0066106B">
      <w:pPr>
        <w:spacing w:after="0" w:line="240" w:lineRule="auto"/>
        <w:rPr>
          <w:rFonts w:ascii="Times New Roman" w:eastAsia="Times New Roman" w:hAnsi="Times New Roman" w:cs="Times New Roman"/>
          <w:b/>
          <w:sz w:val="22"/>
          <w:szCs w:val="22"/>
        </w:rPr>
      </w:pPr>
      <w:r w:rsidRPr="00632783">
        <w:rPr>
          <w:rFonts w:ascii="Times New Roman" w:eastAsia="Times New Roman" w:hAnsi="Times New Roman" w:cs="Times New Roman"/>
          <w:b/>
          <w:sz w:val="22"/>
          <w:szCs w:val="22"/>
        </w:rPr>
        <w:t xml:space="preserve">ELECTION, TERMS, &amp; DUTIES OF OFFICERS </w:t>
      </w:r>
    </w:p>
    <w:p w:rsidR="0066106B" w:rsidRPr="00632783" w:rsidRDefault="0066106B" w:rsidP="0066106B">
      <w:pPr>
        <w:spacing w:after="0" w:line="240" w:lineRule="auto"/>
        <w:jc w:val="both"/>
        <w:rPr>
          <w:rFonts w:ascii="Times New Roman" w:eastAsia="Times New Roman" w:hAnsi="Times New Roman" w:cs="Times New Roman"/>
          <w:sz w:val="22"/>
          <w:szCs w:val="22"/>
        </w:rPr>
      </w:pPr>
      <w:r w:rsidRPr="00632783">
        <w:rPr>
          <w:rFonts w:ascii="Times New Roman" w:eastAsia="Times New Roman" w:hAnsi="Times New Roman" w:cs="Times New Roman"/>
          <w:sz w:val="22"/>
          <w:szCs w:val="22"/>
        </w:rPr>
        <w:t xml:space="preserve">The officers of the Senate shall be the following: President, Vice President, Secretary, Treasurer, and Immediate Past President. Officers, with the exception of the Immediate Past President, </w:t>
      </w:r>
      <w:proofErr w:type="gramStart"/>
      <w:r w:rsidRPr="00632783">
        <w:rPr>
          <w:rFonts w:ascii="Times New Roman" w:eastAsia="Times New Roman" w:hAnsi="Times New Roman" w:cs="Times New Roman"/>
          <w:sz w:val="22"/>
          <w:szCs w:val="22"/>
        </w:rPr>
        <w:t>shall be elected</w:t>
      </w:r>
      <w:proofErr w:type="gramEnd"/>
      <w:r w:rsidRPr="00632783">
        <w:rPr>
          <w:rFonts w:ascii="Times New Roman" w:eastAsia="Times New Roman" w:hAnsi="Times New Roman" w:cs="Times New Roman"/>
          <w:sz w:val="22"/>
          <w:szCs w:val="22"/>
        </w:rPr>
        <w:t xml:space="preserve"> by secret ballot from within and by the faculty at large. The election </w:t>
      </w:r>
      <w:proofErr w:type="gramStart"/>
      <w:r w:rsidRPr="00632783">
        <w:rPr>
          <w:rFonts w:ascii="Times New Roman" w:eastAsia="Times New Roman" w:hAnsi="Times New Roman" w:cs="Times New Roman"/>
          <w:sz w:val="22"/>
          <w:szCs w:val="22"/>
        </w:rPr>
        <w:t>must be completed</w:t>
      </w:r>
      <w:proofErr w:type="gramEnd"/>
      <w:r w:rsidRPr="00632783">
        <w:rPr>
          <w:rFonts w:ascii="Times New Roman" w:eastAsia="Times New Roman" w:hAnsi="Times New Roman" w:cs="Times New Roman"/>
          <w:sz w:val="22"/>
          <w:szCs w:val="22"/>
        </w:rPr>
        <w:t xml:space="preserve"> at least four weeks before the end of the semester. The term of the office shall be two years. </w:t>
      </w:r>
    </w:p>
    <w:p w:rsidR="0066106B" w:rsidRPr="00632783" w:rsidRDefault="0066106B" w:rsidP="0066106B">
      <w:pPr>
        <w:spacing w:after="0" w:line="240" w:lineRule="auto"/>
        <w:jc w:val="both"/>
        <w:rPr>
          <w:rFonts w:ascii="Times New Roman" w:eastAsia="Times New Roman" w:hAnsi="Times New Roman" w:cs="Times New Roman"/>
          <w:sz w:val="22"/>
          <w:szCs w:val="22"/>
        </w:rPr>
      </w:pPr>
    </w:p>
    <w:p w:rsidR="0066106B" w:rsidRPr="00632783" w:rsidRDefault="0066106B" w:rsidP="0066106B">
      <w:pPr>
        <w:spacing w:after="0" w:line="240" w:lineRule="auto"/>
        <w:jc w:val="both"/>
        <w:rPr>
          <w:rFonts w:ascii="Times New Roman" w:eastAsia="Times New Roman" w:hAnsi="Times New Roman" w:cs="Times New Roman"/>
          <w:sz w:val="22"/>
          <w:szCs w:val="22"/>
        </w:rPr>
      </w:pPr>
      <w:proofErr w:type="gramStart"/>
      <w:r w:rsidRPr="00632783">
        <w:rPr>
          <w:rFonts w:ascii="Times New Roman" w:eastAsia="Times New Roman" w:hAnsi="Times New Roman" w:cs="Times New Roman"/>
          <w:sz w:val="22"/>
          <w:szCs w:val="22"/>
        </w:rPr>
        <w:t xml:space="preserve">The President shall call all meetings of the Senate and Executive Committee; prepare agendas for meetings of the Senate; preside at all meetings of the Senate and Executive Committee; become familiar with the By-laws of the Senate and with parliamentary procedure as set forth in Robert's Rules of Order, Revised; be an ex-officio member of all faculty committees herein specified; suggest policies and plans for faculty and special committees; appoint the Senate delegate to the Academic Senate for California Community Colleges </w:t>
      </w:r>
      <w:del w:id="14" w:author="Smith, Arielle" w:date="2021-02-25T13:50:00Z">
        <w:r w:rsidRPr="00632783" w:rsidDel="0066106B">
          <w:rPr>
            <w:rFonts w:ascii="Times New Roman" w:eastAsia="Times New Roman" w:hAnsi="Times New Roman" w:cs="Times New Roman"/>
            <w:sz w:val="22"/>
            <w:szCs w:val="22"/>
          </w:rPr>
          <w:delText>if the Vice President is unable to attend</w:delText>
        </w:r>
      </w:del>
      <w:ins w:id="15" w:author="Smith, Arielle" w:date="2021-02-25T13:50:00Z">
        <w:r>
          <w:rPr>
            <w:rFonts w:ascii="Times New Roman" w:eastAsia="Times New Roman" w:hAnsi="Times New Roman" w:cs="Times New Roman"/>
            <w:sz w:val="22"/>
            <w:szCs w:val="22"/>
          </w:rPr>
          <w:t>from the officers of the Senate</w:t>
        </w:r>
      </w:ins>
      <w:r w:rsidRPr="00632783">
        <w:rPr>
          <w:rFonts w:ascii="Times New Roman" w:eastAsia="Times New Roman" w:hAnsi="Times New Roman" w:cs="Times New Roman"/>
          <w:sz w:val="22"/>
          <w:szCs w:val="22"/>
        </w:rPr>
        <w:t xml:space="preserve">, which delegate shall serve subject to the approval of Senate; establish and maintain liaison with the Presidents of the Academic and Faculty Senates of the other colleges in the San Mateo County Community College District and with the collective bargaining agent; be held responsible for the work of the Senate; </w:t>
      </w:r>
      <w:del w:id="16" w:author="Smith, Arielle" w:date="2021-02-25T14:01:00Z">
        <w:r w:rsidRPr="00632783" w:rsidDel="0038385B">
          <w:rPr>
            <w:rFonts w:ascii="Times New Roman" w:eastAsia="Times New Roman" w:hAnsi="Times New Roman" w:cs="Times New Roman"/>
            <w:sz w:val="22"/>
            <w:szCs w:val="22"/>
          </w:rPr>
          <w:delText xml:space="preserve">attend </w:delText>
        </w:r>
      </w:del>
      <w:ins w:id="17" w:author="Smith, Arielle" w:date="2021-02-25T14:01:00Z">
        <w:r w:rsidR="0038385B">
          <w:rPr>
            <w:rFonts w:ascii="Times New Roman" w:eastAsia="Times New Roman" w:hAnsi="Times New Roman" w:cs="Times New Roman"/>
            <w:sz w:val="22"/>
            <w:szCs w:val="22"/>
          </w:rPr>
          <w:t>co-chair and attend</w:t>
        </w:r>
        <w:r w:rsidR="0038385B" w:rsidRPr="00632783">
          <w:rPr>
            <w:rFonts w:ascii="Times New Roman" w:eastAsia="Times New Roman" w:hAnsi="Times New Roman" w:cs="Times New Roman"/>
            <w:sz w:val="22"/>
            <w:szCs w:val="22"/>
          </w:rPr>
          <w:t xml:space="preserve"> </w:t>
        </w:r>
      </w:ins>
      <w:r w:rsidRPr="00632783">
        <w:rPr>
          <w:rFonts w:ascii="Times New Roman" w:eastAsia="Times New Roman" w:hAnsi="Times New Roman" w:cs="Times New Roman"/>
          <w:sz w:val="22"/>
          <w:szCs w:val="22"/>
        </w:rPr>
        <w:t xml:space="preserve">all regular and special meeting of college </w:t>
      </w:r>
      <w:del w:id="18" w:author="Smith, Arielle" w:date="2021-02-25T14:01:00Z">
        <w:r w:rsidRPr="00632783" w:rsidDel="0038385B">
          <w:rPr>
            <w:rFonts w:ascii="Times New Roman" w:eastAsia="Times New Roman" w:hAnsi="Times New Roman" w:cs="Times New Roman"/>
            <w:sz w:val="22"/>
            <w:szCs w:val="22"/>
          </w:rPr>
          <w:delText xml:space="preserve">and district </w:delText>
        </w:r>
      </w:del>
      <w:r w:rsidRPr="00632783">
        <w:rPr>
          <w:rFonts w:ascii="Times New Roman" w:eastAsia="Times New Roman" w:hAnsi="Times New Roman" w:cs="Times New Roman"/>
          <w:sz w:val="22"/>
          <w:szCs w:val="22"/>
        </w:rPr>
        <w:t>shared governance councils</w:t>
      </w:r>
      <w:ins w:id="19" w:author="Smith, Arielle" w:date="2021-02-25T13:51:00Z">
        <w:r>
          <w:rPr>
            <w:rFonts w:ascii="Times New Roman" w:eastAsia="Times New Roman" w:hAnsi="Times New Roman" w:cs="Times New Roman"/>
            <w:sz w:val="22"/>
            <w:szCs w:val="22"/>
          </w:rPr>
          <w:t>;</w:t>
        </w:r>
      </w:ins>
      <w:del w:id="20" w:author="Smith, Arielle" w:date="2021-02-25T13:51:00Z">
        <w:r w:rsidRPr="00632783" w:rsidDel="0066106B">
          <w:rPr>
            <w:rFonts w:ascii="Times New Roman" w:eastAsia="Times New Roman" w:hAnsi="Times New Roman" w:cs="Times New Roman"/>
            <w:sz w:val="22"/>
            <w:szCs w:val="22"/>
          </w:rPr>
          <w:delText>, college budget and planning committees, and the San Mateo County Community College District Board of Trustees</w:delText>
        </w:r>
      </w:del>
      <w:ins w:id="21" w:author="Smith, Arielle" w:date="2021-02-25T13:51:00Z">
        <w:r>
          <w:rPr>
            <w:rFonts w:ascii="Times New Roman" w:eastAsia="Times New Roman" w:hAnsi="Times New Roman" w:cs="Times New Roman"/>
            <w:sz w:val="22"/>
            <w:szCs w:val="22"/>
          </w:rPr>
          <w:t xml:space="preserve"> send weekly communication and updates to the faculty at large; meet regularly with college administrators, including the President, Vice President of Instruction, and ASCSM President; be involved in the planning and participation of events, such as the Faculty Service Awards ceremony, Transfer Tribute ceremony, Graduation, college-wide town halls</w:t>
        </w:r>
      </w:ins>
      <w:ins w:id="22" w:author="Smith, Arielle" w:date="2021-02-25T13:53:00Z">
        <w:r>
          <w:rPr>
            <w:rFonts w:ascii="Times New Roman" w:eastAsia="Times New Roman" w:hAnsi="Times New Roman" w:cs="Times New Roman"/>
            <w:sz w:val="22"/>
            <w:szCs w:val="22"/>
          </w:rPr>
          <w:t xml:space="preserve">, flex day workshops, New Faculty Orientation and Institute; be involved in the resource request process related to faculty prioritization; be involved in the faculty equivalency process; </w:t>
        </w:r>
      </w:ins>
      <w:ins w:id="23" w:author="Smith, Arielle" w:date="2021-02-25T13:54:00Z">
        <w:r>
          <w:rPr>
            <w:rFonts w:ascii="Times New Roman" w:eastAsia="Times New Roman" w:hAnsi="Times New Roman" w:cs="Times New Roman"/>
            <w:sz w:val="22"/>
            <w:szCs w:val="22"/>
          </w:rPr>
          <w:t xml:space="preserve">and </w:t>
        </w:r>
      </w:ins>
      <w:ins w:id="24" w:author="Smith, Arielle" w:date="2021-02-25T13:53:00Z">
        <w:r>
          <w:rPr>
            <w:rFonts w:ascii="Times New Roman" w:eastAsia="Times New Roman" w:hAnsi="Times New Roman" w:cs="Times New Roman"/>
            <w:sz w:val="22"/>
            <w:szCs w:val="22"/>
          </w:rPr>
          <w:t>be involved in accreditation related processes</w:t>
        </w:r>
      </w:ins>
      <w:r w:rsidRPr="00632783">
        <w:rPr>
          <w:rFonts w:ascii="Times New Roman" w:eastAsia="Times New Roman" w:hAnsi="Times New Roman" w:cs="Times New Roman"/>
          <w:sz w:val="22"/>
          <w:szCs w:val="22"/>
        </w:rPr>
        <w:t>.</w:t>
      </w:r>
      <w:proofErr w:type="gramEnd"/>
      <w:r w:rsidRPr="00632783">
        <w:rPr>
          <w:rFonts w:ascii="Times New Roman" w:eastAsia="Times New Roman" w:hAnsi="Times New Roman" w:cs="Times New Roman"/>
          <w:sz w:val="22"/>
          <w:szCs w:val="22"/>
        </w:rPr>
        <w:t xml:space="preserve"> </w:t>
      </w:r>
    </w:p>
    <w:p w:rsidR="0066106B" w:rsidRPr="00632783" w:rsidRDefault="0066106B" w:rsidP="0066106B">
      <w:pPr>
        <w:spacing w:after="0" w:line="240" w:lineRule="auto"/>
        <w:jc w:val="both"/>
        <w:rPr>
          <w:rFonts w:ascii="Times New Roman" w:eastAsia="Times New Roman" w:hAnsi="Times New Roman" w:cs="Times New Roman"/>
          <w:sz w:val="22"/>
          <w:szCs w:val="22"/>
        </w:rPr>
      </w:pPr>
    </w:p>
    <w:p w:rsidR="0066106B" w:rsidRPr="00632783" w:rsidRDefault="0066106B" w:rsidP="0066106B">
      <w:pPr>
        <w:spacing w:after="0" w:line="240" w:lineRule="auto"/>
        <w:jc w:val="both"/>
        <w:rPr>
          <w:rFonts w:ascii="Times New Roman" w:eastAsia="Times New Roman" w:hAnsi="Times New Roman" w:cs="Times New Roman"/>
          <w:sz w:val="22"/>
          <w:szCs w:val="22"/>
        </w:rPr>
      </w:pPr>
      <w:r w:rsidRPr="00632783">
        <w:rPr>
          <w:rFonts w:ascii="Times New Roman" w:eastAsia="Times New Roman" w:hAnsi="Times New Roman" w:cs="Times New Roman"/>
          <w:sz w:val="22"/>
          <w:szCs w:val="22"/>
        </w:rPr>
        <w:t xml:space="preserve">The Vice President shall serve as assistant to the President in all duties of the President, and shall serve as President in the absence of the President. </w:t>
      </w:r>
      <w:proofErr w:type="gramStart"/>
      <w:r w:rsidRPr="00632783">
        <w:rPr>
          <w:rFonts w:ascii="Times New Roman" w:eastAsia="Times New Roman" w:hAnsi="Times New Roman" w:cs="Times New Roman"/>
          <w:sz w:val="22"/>
          <w:szCs w:val="22"/>
        </w:rPr>
        <w:t xml:space="preserve">The Vice President </w:t>
      </w:r>
      <w:del w:id="25" w:author="Smith, Arielle" w:date="2021-02-25T13:59:00Z">
        <w:r w:rsidRPr="00632783" w:rsidDel="0038385B">
          <w:rPr>
            <w:rFonts w:ascii="Times New Roman" w:eastAsia="Times New Roman" w:hAnsi="Times New Roman" w:cs="Times New Roman"/>
            <w:sz w:val="22"/>
            <w:szCs w:val="22"/>
          </w:rPr>
          <w:delText xml:space="preserve">(or the appointed designee) shall serve as the Senate delegate to the Academic Senate for California Community Colleges plenary sessions and </w:delText>
        </w:r>
      </w:del>
      <w:ins w:id="26" w:author="Smith, Arielle" w:date="2021-02-25T14:02:00Z">
        <w:r w:rsidR="0038385B">
          <w:rPr>
            <w:rFonts w:ascii="Times New Roman" w:eastAsia="Times New Roman" w:hAnsi="Times New Roman" w:cs="Times New Roman"/>
            <w:sz w:val="22"/>
            <w:szCs w:val="22"/>
          </w:rPr>
          <w:t xml:space="preserve">shall attend all regular and special meetings of the District Academic Senate; </w:t>
        </w:r>
      </w:ins>
      <w:r w:rsidRPr="00632783">
        <w:rPr>
          <w:rFonts w:ascii="Times New Roman" w:eastAsia="Times New Roman" w:hAnsi="Times New Roman" w:cs="Times New Roman"/>
          <w:sz w:val="22"/>
          <w:szCs w:val="22"/>
        </w:rPr>
        <w:t>shall attend all regular and special meetings of the college shared governance council</w:t>
      </w:r>
      <w:ins w:id="27" w:author="Smith, Arielle" w:date="2021-02-25T14:01:00Z">
        <w:r w:rsidR="0038385B">
          <w:rPr>
            <w:rFonts w:ascii="Times New Roman" w:eastAsia="Times New Roman" w:hAnsi="Times New Roman" w:cs="Times New Roman"/>
            <w:sz w:val="22"/>
            <w:szCs w:val="22"/>
          </w:rPr>
          <w:t xml:space="preserve"> in the absence of the President</w:t>
        </w:r>
      </w:ins>
      <w:del w:id="28" w:author="Smith, Arielle" w:date="2021-02-25T13:59:00Z">
        <w:r w:rsidRPr="00632783" w:rsidDel="0038385B">
          <w:rPr>
            <w:rFonts w:ascii="Times New Roman" w:eastAsia="Times New Roman" w:hAnsi="Times New Roman" w:cs="Times New Roman"/>
            <w:sz w:val="22"/>
            <w:szCs w:val="22"/>
          </w:rPr>
          <w:delText xml:space="preserve"> and of college budget and planning committees</w:delText>
        </w:r>
      </w:del>
      <w:ins w:id="29" w:author="Smith, Arielle" w:date="2021-02-25T13:59:00Z">
        <w:r w:rsidR="0038385B">
          <w:rPr>
            <w:rFonts w:ascii="Times New Roman" w:eastAsia="Times New Roman" w:hAnsi="Times New Roman" w:cs="Times New Roman"/>
            <w:sz w:val="22"/>
            <w:szCs w:val="22"/>
          </w:rPr>
          <w:t xml:space="preserve">; </w:t>
        </w:r>
        <w:r w:rsidRPr="00632783">
          <w:rPr>
            <w:rFonts w:ascii="Times New Roman" w:eastAsia="Times New Roman" w:hAnsi="Times New Roman" w:cs="Times New Roman"/>
            <w:sz w:val="22"/>
            <w:szCs w:val="22"/>
          </w:rPr>
          <w:t>publish at the beginning of the academic year a roster of all committees herein specified, including Senate, indicating divisions represented and expiration of terms</w:t>
        </w:r>
      </w:ins>
      <w:ins w:id="30" w:author="Smith, Arielle" w:date="2021-02-25T14:03:00Z">
        <w:r w:rsidR="0038385B">
          <w:rPr>
            <w:rFonts w:ascii="Times New Roman" w:eastAsia="Times New Roman" w:hAnsi="Times New Roman" w:cs="Times New Roman"/>
            <w:sz w:val="22"/>
            <w:szCs w:val="22"/>
          </w:rPr>
          <w:t>; serve as a liaison to Classified Senate; and have full oversight of Program Review, including the form, process, faculty outreach,</w:t>
        </w:r>
      </w:ins>
      <w:ins w:id="31" w:author="Smith, Arielle" w:date="2021-02-25T14:05:00Z">
        <w:r w:rsidR="0038385B">
          <w:rPr>
            <w:rFonts w:ascii="Times New Roman" w:eastAsia="Times New Roman" w:hAnsi="Times New Roman" w:cs="Times New Roman"/>
            <w:sz w:val="22"/>
            <w:szCs w:val="22"/>
          </w:rPr>
          <w:t xml:space="preserve"> program review feedback processes; and</w:t>
        </w:r>
      </w:ins>
      <w:ins w:id="32" w:author="Smith, Arielle" w:date="2021-02-25T14:03:00Z">
        <w:r w:rsidR="0038385B">
          <w:rPr>
            <w:rFonts w:ascii="Times New Roman" w:eastAsia="Times New Roman" w:hAnsi="Times New Roman" w:cs="Times New Roman"/>
            <w:sz w:val="22"/>
            <w:szCs w:val="22"/>
          </w:rPr>
          <w:t xml:space="preserve"> coordination with the SLO coordinator, student services, VPI, </w:t>
        </w:r>
      </w:ins>
      <w:ins w:id="33" w:author="Smith, Arielle" w:date="2021-02-25T14:05:00Z">
        <w:r w:rsidR="0038385B">
          <w:rPr>
            <w:rFonts w:ascii="Times New Roman" w:eastAsia="Times New Roman" w:hAnsi="Times New Roman" w:cs="Times New Roman"/>
            <w:sz w:val="22"/>
            <w:szCs w:val="22"/>
          </w:rPr>
          <w:t>VPSS, marketing, PRIE</w:t>
        </w:r>
      </w:ins>
      <w:r w:rsidRPr="00632783">
        <w:rPr>
          <w:rFonts w:ascii="Times New Roman" w:eastAsia="Times New Roman" w:hAnsi="Times New Roman" w:cs="Times New Roman"/>
          <w:sz w:val="22"/>
          <w:szCs w:val="22"/>
        </w:rPr>
        <w:t>.</w:t>
      </w:r>
      <w:proofErr w:type="gramEnd"/>
      <w:r w:rsidRPr="00632783">
        <w:rPr>
          <w:rFonts w:ascii="Times New Roman" w:eastAsia="Times New Roman" w:hAnsi="Times New Roman" w:cs="Times New Roman"/>
          <w:sz w:val="22"/>
          <w:szCs w:val="22"/>
        </w:rPr>
        <w:t xml:space="preserve"> The Vice President shall serve as a member of the Executive Committee. </w:t>
      </w:r>
    </w:p>
    <w:p w:rsidR="0066106B" w:rsidRPr="00632783" w:rsidRDefault="0066106B" w:rsidP="0066106B">
      <w:pPr>
        <w:spacing w:after="0" w:line="240" w:lineRule="auto"/>
        <w:jc w:val="both"/>
        <w:rPr>
          <w:rFonts w:ascii="Times New Roman" w:eastAsia="Times New Roman" w:hAnsi="Times New Roman" w:cs="Times New Roman"/>
          <w:sz w:val="22"/>
          <w:szCs w:val="22"/>
        </w:rPr>
      </w:pPr>
    </w:p>
    <w:p w:rsidR="0066106B" w:rsidRPr="00632783" w:rsidRDefault="0066106B" w:rsidP="0066106B">
      <w:pPr>
        <w:spacing w:after="0" w:line="240" w:lineRule="auto"/>
        <w:jc w:val="both"/>
        <w:rPr>
          <w:rFonts w:ascii="Times New Roman" w:eastAsia="Times New Roman" w:hAnsi="Times New Roman" w:cs="Times New Roman"/>
          <w:sz w:val="22"/>
          <w:szCs w:val="22"/>
        </w:rPr>
      </w:pPr>
      <w:r w:rsidRPr="00632783">
        <w:rPr>
          <w:rFonts w:ascii="Times New Roman" w:eastAsia="Times New Roman" w:hAnsi="Times New Roman" w:cs="Times New Roman"/>
          <w:sz w:val="22"/>
          <w:szCs w:val="22"/>
        </w:rPr>
        <w:t>The Secretary shall keep a record of the proceedings of each Senate and Executive Committee meeting; maintain the files of the Senate; be responsible for carrying on the correspondence pertaining to the affairs of the Senate as directed by the President; prepare for distribution minutes of all actions taken by Senate;</w:t>
      </w:r>
      <w:del w:id="34" w:author="Smith, Arielle" w:date="2021-02-25T13:59:00Z">
        <w:r w:rsidRPr="00632783" w:rsidDel="0066106B">
          <w:rPr>
            <w:rFonts w:ascii="Times New Roman" w:eastAsia="Times New Roman" w:hAnsi="Times New Roman" w:cs="Times New Roman"/>
            <w:sz w:val="22"/>
            <w:szCs w:val="22"/>
          </w:rPr>
          <w:delText xml:space="preserve"> publish at the beginning of the academic year a roster of all committees herein specified, including Senate, indicating divisions represented and expiration of terms</w:delText>
        </w:r>
      </w:del>
      <w:r w:rsidRPr="00632783">
        <w:rPr>
          <w:rFonts w:ascii="Times New Roman" w:eastAsia="Times New Roman" w:hAnsi="Times New Roman" w:cs="Times New Roman"/>
          <w:sz w:val="22"/>
          <w:szCs w:val="22"/>
        </w:rPr>
        <w:t xml:space="preserve">. The Secretary shall serve as a member of the Executive Committee. </w:t>
      </w:r>
    </w:p>
    <w:p w:rsidR="0066106B" w:rsidRPr="00632783" w:rsidRDefault="0066106B" w:rsidP="0066106B">
      <w:pPr>
        <w:spacing w:after="0" w:line="240" w:lineRule="auto"/>
        <w:jc w:val="both"/>
        <w:rPr>
          <w:rFonts w:ascii="Times New Roman" w:eastAsia="Times New Roman" w:hAnsi="Times New Roman" w:cs="Times New Roman"/>
          <w:sz w:val="22"/>
          <w:szCs w:val="22"/>
        </w:rPr>
      </w:pPr>
    </w:p>
    <w:p w:rsidR="0066106B" w:rsidRDefault="0066106B" w:rsidP="0066106B">
      <w:pPr>
        <w:spacing w:after="0" w:line="240" w:lineRule="auto"/>
        <w:jc w:val="both"/>
        <w:rPr>
          <w:ins w:id="35" w:author="Smith, Arielle" w:date="2021-02-25T13:55:00Z"/>
          <w:rFonts w:ascii="Times New Roman" w:eastAsia="Times New Roman" w:hAnsi="Times New Roman" w:cs="Times New Roman"/>
          <w:sz w:val="22"/>
          <w:szCs w:val="22"/>
        </w:rPr>
      </w:pPr>
      <w:proofErr w:type="gramStart"/>
      <w:r w:rsidRPr="00632783">
        <w:rPr>
          <w:rFonts w:ascii="Times New Roman" w:eastAsia="Times New Roman" w:hAnsi="Times New Roman" w:cs="Times New Roman"/>
          <w:sz w:val="22"/>
          <w:szCs w:val="22"/>
        </w:rPr>
        <w:lastRenderedPageBreak/>
        <w:t>The Treasurer shall receive all monies belonging to the Senate; sign orders and pay out the monies of the Senate; keep an itemized list of receipts and expenditures; arrange for an audit of the books; make a written report at the last regular meeting of the Senate in the academic year</w:t>
      </w:r>
      <w:ins w:id="36" w:author="Smith, Arielle" w:date="2021-02-25T14:06:00Z">
        <w:r w:rsidR="0038385B">
          <w:rPr>
            <w:rFonts w:ascii="Times New Roman" w:eastAsia="Times New Roman" w:hAnsi="Times New Roman" w:cs="Times New Roman"/>
            <w:sz w:val="22"/>
            <w:szCs w:val="22"/>
          </w:rPr>
          <w:t xml:space="preserve"> that includes an update on the state of the accounts and scholarship fund</w:t>
        </w:r>
      </w:ins>
      <w:r w:rsidRPr="00632783">
        <w:rPr>
          <w:rFonts w:ascii="Times New Roman" w:eastAsia="Times New Roman" w:hAnsi="Times New Roman" w:cs="Times New Roman"/>
          <w:sz w:val="22"/>
          <w:szCs w:val="22"/>
        </w:rPr>
        <w:t xml:space="preserve">; </w:t>
      </w:r>
      <w:ins w:id="37" w:author="Smith, Arielle" w:date="2021-02-25T14:06:00Z">
        <w:r w:rsidR="0038385B">
          <w:rPr>
            <w:rFonts w:ascii="Times New Roman" w:eastAsia="Times New Roman" w:hAnsi="Times New Roman" w:cs="Times New Roman"/>
            <w:sz w:val="22"/>
            <w:szCs w:val="22"/>
          </w:rPr>
          <w:t xml:space="preserve">be responsible for soliciting faculty donations to the scholarship fund annually; coordinate a gift for the outgoing president; </w:t>
        </w:r>
      </w:ins>
      <w:ins w:id="38" w:author="Smith, Arielle" w:date="2021-02-25T14:07:00Z">
        <w:r w:rsidR="0038385B">
          <w:rPr>
            <w:rFonts w:ascii="Times New Roman" w:eastAsia="Times New Roman" w:hAnsi="Times New Roman" w:cs="Times New Roman"/>
            <w:sz w:val="22"/>
            <w:szCs w:val="22"/>
          </w:rPr>
          <w:t xml:space="preserve">serve as a liaison to the scholarship committee; participate in the scholarship ceremony if requested; </w:t>
        </w:r>
      </w:ins>
      <w:r w:rsidRPr="00632783">
        <w:rPr>
          <w:rFonts w:ascii="Times New Roman" w:eastAsia="Times New Roman" w:hAnsi="Times New Roman" w:cs="Times New Roman"/>
          <w:sz w:val="22"/>
          <w:szCs w:val="22"/>
        </w:rPr>
        <w:t>and be responsible for preparing all documents required by the U.S. Internal Revenue Service.</w:t>
      </w:r>
      <w:proofErr w:type="gramEnd"/>
      <w:r w:rsidRPr="00632783">
        <w:rPr>
          <w:rFonts w:ascii="Times New Roman" w:eastAsia="Times New Roman" w:hAnsi="Times New Roman" w:cs="Times New Roman"/>
          <w:sz w:val="22"/>
          <w:szCs w:val="22"/>
        </w:rPr>
        <w:t xml:space="preserve"> </w:t>
      </w:r>
      <w:ins w:id="39" w:author="Smith, Arielle" w:date="2021-02-25T14:09:00Z">
        <w:r w:rsidR="00714C8E" w:rsidRPr="00632783">
          <w:rPr>
            <w:rFonts w:ascii="Times New Roman" w:eastAsia="Times New Roman" w:hAnsi="Times New Roman" w:cs="Times New Roman"/>
            <w:sz w:val="22"/>
            <w:szCs w:val="22"/>
          </w:rPr>
          <w:t>The Treasurer</w:t>
        </w:r>
        <w:r w:rsidR="00714C8E">
          <w:rPr>
            <w:rFonts w:ascii="Times New Roman" w:eastAsia="Times New Roman" w:hAnsi="Times New Roman" w:cs="Times New Roman"/>
            <w:sz w:val="22"/>
            <w:szCs w:val="22"/>
          </w:rPr>
          <w:t xml:space="preserve"> (or appointed designee from the Executive Committee)</w:t>
        </w:r>
        <w:r w:rsidR="00714C8E" w:rsidRPr="00632783">
          <w:rPr>
            <w:rFonts w:ascii="Times New Roman" w:eastAsia="Times New Roman" w:hAnsi="Times New Roman" w:cs="Times New Roman"/>
            <w:sz w:val="22"/>
            <w:szCs w:val="22"/>
          </w:rPr>
          <w:t xml:space="preserve"> shall serve on </w:t>
        </w:r>
        <w:r w:rsidR="00714C8E">
          <w:rPr>
            <w:rFonts w:ascii="Times New Roman" w:eastAsia="Times New Roman" w:hAnsi="Times New Roman" w:cs="Times New Roman"/>
            <w:sz w:val="22"/>
            <w:szCs w:val="22"/>
          </w:rPr>
          <w:t xml:space="preserve">the </w:t>
        </w:r>
        <w:r w:rsidR="00714C8E" w:rsidRPr="00632783">
          <w:rPr>
            <w:rFonts w:ascii="Times New Roman" w:eastAsia="Times New Roman" w:hAnsi="Times New Roman" w:cs="Times New Roman"/>
            <w:sz w:val="22"/>
            <w:szCs w:val="22"/>
          </w:rPr>
          <w:t xml:space="preserve">college </w:t>
        </w:r>
        <w:r w:rsidR="00714C8E">
          <w:rPr>
            <w:rFonts w:ascii="Times New Roman" w:eastAsia="Times New Roman" w:hAnsi="Times New Roman" w:cs="Times New Roman"/>
            <w:sz w:val="22"/>
            <w:szCs w:val="22"/>
          </w:rPr>
          <w:t>finance</w:t>
        </w:r>
        <w:r w:rsidR="00714C8E" w:rsidRPr="00632783">
          <w:rPr>
            <w:rFonts w:ascii="Times New Roman" w:eastAsia="Times New Roman" w:hAnsi="Times New Roman" w:cs="Times New Roman"/>
            <w:sz w:val="22"/>
            <w:szCs w:val="22"/>
          </w:rPr>
          <w:t xml:space="preserve"> committee</w:t>
        </w:r>
        <w:r w:rsidR="00714C8E" w:rsidRPr="00632783">
          <w:rPr>
            <w:rFonts w:ascii="Times New Roman" w:eastAsia="Times New Roman" w:hAnsi="Times New Roman" w:cs="Times New Roman"/>
            <w:sz w:val="22"/>
            <w:szCs w:val="22"/>
          </w:rPr>
          <w:t xml:space="preserve"> </w:t>
        </w:r>
      </w:ins>
      <w:r w:rsidRPr="00632783">
        <w:rPr>
          <w:rFonts w:ascii="Times New Roman" w:eastAsia="Times New Roman" w:hAnsi="Times New Roman" w:cs="Times New Roman"/>
          <w:sz w:val="22"/>
          <w:szCs w:val="22"/>
        </w:rPr>
        <w:t>The Treasurer shall serve as a member of the Executive Committee</w:t>
      </w:r>
      <w:ins w:id="40" w:author="Smith, Arielle" w:date="2021-02-25T14:09:00Z">
        <w:r w:rsidR="00714C8E">
          <w:rPr>
            <w:rFonts w:ascii="Times New Roman" w:eastAsia="Times New Roman" w:hAnsi="Times New Roman" w:cs="Times New Roman"/>
            <w:sz w:val="22"/>
            <w:szCs w:val="22"/>
          </w:rPr>
          <w:t>.</w:t>
        </w:r>
      </w:ins>
      <w:del w:id="41" w:author="Smith, Arielle" w:date="2021-02-25T14:09:00Z">
        <w:r w:rsidRPr="00632783" w:rsidDel="00714C8E">
          <w:rPr>
            <w:rFonts w:ascii="Times New Roman" w:eastAsia="Times New Roman" w:hAnsi="Times New Roman" w:cs="Times New Roman"/>
            <w:sz w:val="22"/>
            <w:szCs w:val="22"/>
          </w:rPr>
          <w:delText xml:space="preserve"> and</w:delText>
        </w:r>
      </w:del>
      <w:r w:rsidRPr="00632783">
        <w:rPr>
          <w:rFonts w:ascii="Times New Roman" w:eastAsia="Times New Roman" w:hAnsi="Times New Roman" w:cs="Times New Roman"/>
          <w:sz w:val="22"/>
          <w:szCs w:val="22"/>
        </w:rPr>
        <w:t xml:space="preserve">, </w:t>
      </w:r>
      <w:del w:id="42" w:author="Smith, Arielle" w:date="2021-02-25T14:08:00Z">
        <w:r w:rsidRPr="00632783" w:rsidDel="0038385B">
          <w:rPr>
            <w:rFonts w:ascii="Times New Roman" w:eastAsia="Times New Roman" w:hAnsi="Times New Roman" w:cs="Times New Roman"/>
            <w:sz w:val="22"/>
            <w:szCs w:val="22"/>
          </w:rPr>
          <w:delText xml:space="preserve">if possessing the requisite expertise in institutional finances, </w:delText>
        </w:r>
      </w:del>
      <w:del w:id="43" w:author="Smith, Arielle" w:date="2021-02-25T14:09:00Z">
        <w:r w:rsidRPr="00632783" w:rsidDel="00714C8E">
          <w:rPr>
            <w:rFonts w:ascii="Times New Roman" w:eastAsia="Times New Roman" w:hAnsi="Times New Roman" w:cs="Times New Roman"/>
            <w:sz w:val="22"/>
            <w:szCs w:val="22"/>
          </w:rPr>
          <w:delText xml:space="preserve">shall serve on college </w:delText>
        </w:r>
        <w:r w:rsidRPr="00632783" w:rsidDel="0038385B">
          <w:rPr>
            <w:rFonts w:ascii="Times New Roman" w:eastAsia="Times New Roman" w:hAnsi="Times New Roman" w:cs="Times New Roman"/>
            <w:sz w:val="22"/>
            <w:szCs w:val="22"/>
          </w:rPr>
          <w:delText>and district budget and planning</w:delText>
        </w:r>
        <w:r w:rsidRPr="00632783" w:rsidDel="00714C8E">
          <w:rPr>
            <w:rFonts w:ascii="Times New Roman" w:eastAsia="Times New Roman" w:hAnsi="Times New Roman" w:cs="Times New Roman"/>
            <w:sz w:val="22"/>
            <w:szCs w:val="22"/>
          </w:rPr>
          <w:delText xml:space="preserve"> committee</w:delText>
        </w:r>
        <w:r w:rsidRPr="00632783" w:rsidDel="0038385B">
          <w:rPr>
            <w:rFonts w:ascii="Times New Roman" w:eastAsia="Times New Roman" w:hAnsi="Times New Roman" w:cs="Times New Roman"/>
            <w:sz w:val="22"/>
            <w:szCs w:val="22"/>
          </w:rPr>
          <w:delText>s</w:delText>
        </w:r>
      </w:del>
      <w:r w:rsidRPr="00632783">
        <w:rPr>
          <w:rFonts w:ascii="Times New Roman" w:eastAsia="Times New Roman" w:hAnsi="Times New Roman" w:cs="Times New Roman"/>
          <w:sz w:val="22"/>
          <w:szCs w:val="22"/>
        </w:rPr>
        <w:t xml:space="preserve">. </w:t>
      </w:r>
    </w:p>
    <w:p w:rsidR="0066106B" w:rsidRDefault="0066106B" w:rsidP="0066106B">
      <w:pPr>
        <w:spacing w:after="0" w:line="240" w:lineRule="auto"/>
        <w:jc w:val="both"/>
        <w:rPr>
          <w:ins w:id="44" w:author="Smith, Arielle" w:date="2021-02-25T13:55:00Z"/>
          <w:rFonts w:ascii="Times New Roman" w:eastAsia="Times New Roman" w:hAnsi="Times New Roman" w:cs="Times New Roman"/>
          <w:sz w:val="22"/>
          <w:szCs w:val="22"/>
        </w:rPr>
      </w:pPr>
    </w:p>
    <w:p w:rsidR="0066106B" w:rsidRPr="00632783" w:rsidRDefault="0066106B" w:rsidP="0066106B">
      <w:pPr>
        <w:spacing w:after="0" w:line="240" w:lineRule="auto"/>
        <w:jc w:val="both"/>
        <w:rPr>
          <w:rFonts w:ascii="Times New Roman" w:eastAsia="Times New Roman" w:hAnsi="Times New Roman" w:cs="Times New Roman"/>
          <w:sz w:val="22"/>
          <w:szCs w:val="22"/>
        </w:rPr>
      </w:pPr>
      <w:ins w:id="45" w:author="Smith, Arielle" w:date="2021-02-25T13:55:00Z">
        <w:r>
          <w:rPr>
            <w:rFonts w:ascii="Times New Roman" w:eastAsia="Times New Roman" w:hAnsi="Times New Roman" w:cs="Times New Roman"/>
            <w:sz w:val="22"/>
            <w:szCs w:val="22"/>
          </w:rPr>
          <w:t xml:space="preserve">All officers of the Senate shall participate in regular meetings of the Executive Committee. </w:t>
        </w:r>
        <w:proofErr w:type="gramStart"/>
        <w:r>
          <w:rPr>
            <w:rFonts w:ascii="Times New Roman" w:eastAsia="Times New Roman" w:hAnsi="Times New Roman" w:cs="Times New Roman"/>
            <w:sz w:val="22"/>
            <w:szCs w:val="22"/>
          </w:rPr>
          <w:t xml:space="preserve">The Executive Committee shall distribute the following duties on an annual basis: </w:t>
        </w:r>
      </w:ins>
      <w:ins w:id="46" w:author="Smith, Arielle" w:date="2021-02-25T13:56:00Z">
        <w:r w:rsidRPr="00632783">
          <w:rPr>
            <w:rFonts w:ascii="Times New Roman" w:eastAsia="Times New Roman" w:hAnsi="Times New Roman" w:cs="Times New Roman"/>
            <w:sz w:val="22"/>
            <w:szCs w:val="22"/>
          </w:rPr>
          <w:t>serve as the Senate delegate to the Academic Senate for California Community Colleges plenary sessions</w:t>
        </w:r>
        <w:r>
          <w:rPr>
            <w:rFonts w:ascii="Times New Roman" w:eastAsia="Times New Roman" w:hAnsi="Times New Roman" w:cs="Times New Roman"/>
            <w:sz w:val="22"/>
            <w:szCs w:val="22"/>
          </w:rPr>
          <w:t xml:space="preserve">; serve on the District Participatory Governance Committee; be responsible for updating and maintaining the Academic Senate website; be involved in </w:t>
        </w:r>
      </w:ins>
      <w:ins w:id="47" w:author="Smith, Arielle" w:date="2021-02-25T13:57:00Z">
        <w:r>
          <w:rPr>
            <w:rFonts w:ascii="Times New Roman" w:eastAsia="Times New Roman" w:hAnsi="Times New Roman" w:cs="Times New Roman"/>
            <w:sz w:val="22"/>
            <w:szCs w:val="22"/>
          </w:rPr>
          <w:t xml:space="preserve">and co-sponsoring </w:t>
        </w:r>
      </w:ins>
      <w:ins w:id="48" w:author="Smith, Arielle" w:date="2021-02-25T13:56:00Z">
        <w:r>
          <w:rPr>
            <w:rFonts w:ascii="Times New Roman" w:eastAsia="Times New Roman" w:hAnsi="Times New Roman" w:cs="Times New Roman"/>
            <w:sz w:val="22"/>
            <w:szCs w:val="22"/>
          </w:rPr>
          <w:t>event programming</w:t>
        </w:r>
      </w:ins>
      <w:ins w:id="49" w:author="Smith, Arielle" w:date="2021-02-25T13:57:00Z">
        <w:r>
          <w:rPr>
            <w:rFonts w:ascii="Times New Roman" w:eastAsia="Times New Roman" w:hAnsi="Times New Roman" w:cs="Times New Roman"/>
            <w:sz w:val="22"/>
            <w:szCs w:val="22"/>
          </w:rPr>
          <w:t xml:space="preserve"> college-wide</w:t>
        </w:r>
      </w:ins>
      <w:ins w:id="50" w:author="Smith, Arielle" w:date="2021-02-25T13:56:00Z">
        <w:r>
          <w:rPr>
            <w:rFonts w:ascii="Times New Roman" w:eastAsia="Times New Roman" w:hAnsi="Times New Roman" w:cs="Times New Roman"/>
            <w:sz w:val="22"/>
            <w:szCs w:val="22"/>
          </w:rPr>
          <w:t>;</w:t>
        </w:r>
      </w:ins>
      <w:ins w:id="51" w:author="Smith, Arielle" w:date="2021-02-25T13:57:00Z">
        <w:r>
          <w:rPr>
            <w:rFonts w:ascii="Times New Roman" w:eastAsia="Times New Roman" w:hAnsi="Times New Roman" w:cs="Times New Roman"/>
            <w:sz w:val="22"/>
            <w:szCs w:val="22"/>
          </w:rPr>
          <w:t xml:space="preserve"> participate in taskforce groups as needed; and oversee progress on annual Academic Senate goals.</w:t>
        </w:r>
      </w:ins>
      <w:proofErr w:type="gramEnd"/>
      <w:ins w:id="52" w:author="Smith, Arielle" w:date="2021-02-25T13:56:00Z">
        <w:r>
          <w:rPr>
            <w:rFonts w:ascii="Times New Roman" w:eastAsia="Times New Roman" w:hAnsi="Times New Roman" w:cs="Times New Roman"/>
            <w:sz w:val="22"/>
            <w:szCs w:val="22"/>
          </w:rPr>
          <w:t xml:space="preserve"> </w:t>
        </w:r>
      </w:ins>
    </w:p>
    <w:p w:rsidR="0066106B" w:rsidRDefault="0066106B" w:rsidP="0066106B">
      <w:pPr>
        <w:spacing w:after="0" w:line="240" w:lineRule="auto"/>
        <w:jc w:val="both"/>
        <w:rPr>
          <w:ins w:id="53" w:author="Smith, Arielle" w:date="2021-02-25T14:11:00Z"/>
          <w:rFonts w:ascii="Times New Roman" w:eastAsia="Times New Roman" w:hAnsi="Times New Roman" w:cs="Times New Roman"/>
          <w:sz w:val="22"/>
          <w:szCs w:val="22"/>
        </w:rPr>
      </w:pPr>
    </w:p>
    <w:p w:rsidR="00714C8E" w:rsidRDefault="00714C8E" w:rsidP="0066106B">
      <w:pPr>
        <w:spacing w:after="0" w:line="240" w:lineRule="auto"/>
        <w:jc w:val="both"/>
        <w:rPr>
          <w:ins w:id="54" w:author="Smith, Arielle" w:date="2021-02-25T14:11:00Z"/>
          <w:rFonts w:ascii="Times New Roman" w:eastAsia="Times New Roman" w:hAnsi="Times New Roman" w:cs="Times New Roman"/>
          <w:sz w:val="22"/>
          <w:szCs w:val="22"/>
        </w:rPr>
      </w:pPr>
      <w:ins w:id="55" w:author="Smith, Arielle" w:date="2021-02-25T14:11:00Z">
        <w:r>
          <w:rPr>
            <w:rFonts w:ascii="Times New Roman" w:eastAsia="Times New Roman" w:hAnsi="Times New Roman" w:cs="Times New Roman"/>
            <w:sz w:val="22"/>
            <w:szCs w:val="22"/>
          </w:rPr>
          <w:t>Term limits for each position are as follows:</w:t>
        </w:r>
      </w:ins>
    </w:p>
    <w:p w:rsidR="00714C8E" w:rsidRDefault="00714C8E" w:rsidP="0066106B">
      <w:pPr>
        <w:spacing w:after="0" w:line="240" w:lineRule="auto"/>
        <w:jc w:val="both"/>
        <w:rPr>
          <w:ins w:id="56" w:author="Smith, Arielle" w:date="2021-02-25T14:12:00Z"/>
          <w:rFonts w:ascii="Times New Roman" w:eastAsia="Times New Roman" w:hAnsi="Times New Roman" w:cs="Times New Roman"/>
          <w:sz w:val="22"/>
          <w:szCs w:val="22"/>
        </w:rPr>
      </w:pPr>
      <w:ins w:id="57" w:author="Smith, Arielle" w:date="2021-02-25T14:11:00Z">
        <w:r>
          <w:rPr>
            <w:rFonts w:ascii="Times New Roman" w:eastAsia="Times New Roman" w:hAnsi="Times New Roman" w:cs="Times New Roman"/>
            <w:sz w:val="22"/>
            <w:szCs w:val="22"/>
          </w:rPr>
          <w:t xml:space="preserve">President </w:t>
        </w:r>
      </w:ins>
      <w:ins w:id="58" w:author="Smith, Arielle" w:date="2021-02-25T14:12:00Z">
        <w:r>
          <w:rPr>
            <w:rFonts w:ascii="Times New Roman" w:eastAsia="Times New Roman" w:hAnsi="Times New Roman" w:cs="Times New Roman"/>
            <w:sz w:val="22"/>
            <w:szCs w:val="22"/>
          </w:rPr>
          <w:t>–</w:t>
        </w:r>
      </w:ins>
      <w:ins w:id="59" w:author="Smith, Arielle" w:date="2021-02-25T14:11:00Z">
        <w:r>
          <w:rPr>
            <w:rFonts w:ascii="Times New Roman" w:eastAsia="Times New Roman" w:hAnsi="Times New Roman" w:cs="Times New Roman"/>
            <w:sz w:val="22"/>
            <w:szCs w:val="22"/>
          </w:rPr>
          <w:t xml:space="preserve"> 2 </w:t>
        </w:r>
      </w:ins>
      <w:ins w:id="60" w:author="Smith, Arielle" w:date="2021-02-25T14:12:00Z">
        <w:r>
          <w:rPr>
            <w:rFonts w:ascii="Times New Roman" w:eastAsia="Times New Roman" w:hAnsi="Times New Roman" w:cs="Times New Roman"/>
            <w:sz w:val="22"/>
            <w:szCs w:val="22"/>
          </w:rPr>
          <w:t>terms</w:t>
        </w:r>
      </w:ins>
    </w:p>
    <w:p w:rsidR="00714C8E" w:rsidRDefault="00714C8E" w:rsidP="0066106B">
      <w:pPr>
        <w:spacing w:after="0" w:line="240" w:lineRule="auto"/>
        <w:jc w:val="both"/>
        <w:rPr>
          <w:ins w:id="61" w:author="Smith, Arielle" w:date="2021-02-25T14:12:00Z"/>
          <w:rFonts w:ascii="Times New Roman" w:eastAsia="Times New Roman" w:hAnsi="Times New Roman" w:cs="Times New Roman"/>
          <w:sz w:val="22"/>
          <w:szCs w:val="22"/>
        </w:rPr>
      </w:pPr>
      <w:ins w:id="62" w:author="Smith, Arielle" w:date="2021-02-25T14:12:00Z">
        <w:r>
          <w:rPr>
            <w:rFonts w:ascii="Times New Roman" w:eastAsia="Times New Roman" w:hAnsi="Times New Roman" w:cs="Times New Roman"/>
            <w:sz w:val="22"/>
            <w:szCs w:val="22"/>
          </w:rPr>
          <w:t>Vice-President – 2 terms</w:t>
        </w:r>
      </w:ins>
    </w:p>
    <w:p w:rsidR="00714C8E" w:rsidRDefault="00714C8E" w:rsidP="0066106B">
      <w:pPr>
        <w:spacing w:after="0" w:line="240" w:lineRule="auto"/>
        <w:jc w:val="both"/>
        <w:rPr>
          <w:ins w:id="63" w:author="Smith, Arielle" w:date="2021-02-25T14:12:00Z"/>
          <w:rFonts w:ascii="Times New Roman" w:eastAsia="Times New Roman" w:hAnsi="Times New Roman" w:cs="Times New Roman"/>
          <w:sz w:val="22"/>
          <w:szCs w:val="22"/>
        </w:rPr>
      </w:pPr>
      <w:ins w:id="64" w:author="Smith, Arielle" w:date="2021-02-25T14:12:00Z">
        <w:r>
          <w:rPr>
            <w:rFonts w:ascii="Times New Roman" w:eastAsia="Times New Roman" w:hAnsi="Times New Roman" w:cs="Times New Roman"/>
            <w:sz w:val="22"/>
            <w:szCs w:val="22"/>
          </w:rPr>
          <w:t>Treasurer – 4 terms</w:t>
        </w:r>
      </w:ins>
    </w:p>
    <w:p w:rsidR="00714C8E" w:rsidRDefault="00714C8E" w:rsidP="0066106B">
      <w:pPr>
        <w:spacing w:after="0" w:line="240" w:lineRule="auto"/>
        <w:jc w:val="both"/>
        <w:rPr>
          <w:ins w:id="65" w:author="Smith, Arielle" w:date="2021-02-25T14:12:00Z"/>
          <w:rFonts w:ascii="Times New Roman" w:eastAsia="Times New Roman" w:hAnsi="Times New Roman" w:cs="Times New Roman"/>
          <w:sz w:val="22"/>
          <w:szCs w:val="22"/>
        </w:rPr>
      </w:pPr>
      <w:ins w:id="66" w:author="Smith, Arielle" w:date="2021-02-25T14:12:00Z">
        <w:r>
          <w:rPr>
            <w:rFonts w:ascii="Times New Roman" w:eastAsia="Times New Roman" w:hAnsi="Times New Roman" w:cs="Times New Roman"/>
            <w:sz w:val="22"/>
            <w:szCs w:val="22"/>
          </w:rPr>
          <w:t>Secretary – 4 terms</w:t>
        </w:r>
      </w:ins>
    </w:p>
    <w:p w:rsidR="00714C8E" w:rsidRDefault="00714C8E" w:rsidP="00714C8E">
      <w:pPr>
        <w:spacing w:after="0"/>
        <w:rPr>
          <w:ins w:id="67" w:author="Smith, Arielle" w:date="2021-02-25T14:12:00Z"/>
          <w:rFonts w:ascii="Times New Roman" w:hAnsi="Times New Roman" w:cs="Times New Roman"/>
        </w:rPr>
      </w:pPr>
      <w:ins w:id="68" w:author="Smith, Arielle" w:date="2021-02-25T14:12:00Z">
        <w:r>
          <w:rPr>
            <w:rFonts w:ascii="Times New Roman" w:hAnsi="Times New Roman" w:cs="Times New Roman"/>
          </w:rPr>
          <w:t>In the event that no one runs for Treasurer or Secretary after these positions reach their term limit, they are able to continue for one additional term</w:t>
        </w:r>
        <w:r>
          <w:rPr>
            <w:rFonts w:ascii="Times New Roman" w:hAnsi="Times New Roman" w:cs="Times New Roman"/>
          </w:rPr>
          <w:t>.</w:t>
        </w:r>
      </w:ins>
    </w:p>
    <w:p w:rsidR="00714C8E" w:rsidRPr="00632783" w:rsidRDefault="00714C8E" w:rsidP="0066106B">
      <w:pPr>
        <w:spacing w:after="0" w:line="240" w:lineRule="auto"/>
        <w:jc w:val="both"/>
        <w:rPr>
          <w:rFonts w:ascii="Times New Roman" w:eastAsia="Times New Roman" w:hAnsi="Times New Roman" w:cs="Times New Roman"/>
          <w:sz w:val="22"/>
          <w:szCs w:val="22"/>
        </w:rPr>
      </w:pPr>
    </w:p>
    <w:p w:rsidR="0066106B" w:rsidRPr="00632783" w:rsidRDefault="0066106B" w:rsidP="0066106B">
      <w:pPr>
        <w:spacing w:after="0" w:line="240" w:lineRule="auto"/>
        <w:jc w:val="both"/>
        <w:rPr>
          <w:rFonts w:ascii="Times New Roman" w:eastAsia="Times New Roman" w:hAnsi="Times New Roman" w:cs="Times New Roman"/>
          <w:sz w:val="22"/>
          <w:szCs w:val="22"/>
        </w:rPr>
      </w:pPr>
      <w:r w:rsidRPr="00632783">
        <w:rPr>
          <w:rFonts w:ascii="Times New Roman" w:eastAsia="Times New Roman" w:hAnsi="Times New Roman" w:cs="Times New Roman"/>
          <w:sz w:val="22"/>
          <w:szCs w:val="22"/>
        </w:rPr>
        <w:t>The Immediate Past President, who will assume office automatically after leaving the office of President unless there is an impediment to service, shall carry out such duties as are assigned by the President. In the case of impediment to service (</w:t>
      </w:r>
      <w:proofErr w:type="gramStart"/>
      <w:r w:rsidRPr="00632783">
        <w:rPr>
          <w:rFonts w:ascii="Times New Roman" w:eastAsia="Times New Roman" w:hAnsi="Times New Roman" w:cs="Times New Roman"/>
          <w:sz w:val="22"/>
          <w:szCs w:val="22"/>
        </w:rPr>
        <w:t>such as no longer being</w:t>
      </w:r>
      <w:proofErr w:type="gramEnd"/>
      <w:r w:rsidRPr="00632783">
        <w:rPr>
          <w:rFonts w:ascii="Times New Roman" w:eastAsia="Times New Roman" w:hAnsi="Times New Roman" w:cs="Times New Roman"/>
          <w:sz w:val="22"/>
          <w:szCs w:val="22"/>
        </w:rPr>
        <w:t xml:space="preserve"> a faculty member at the college) or resignation from the position, the Senate may either name someone else to the position or leave it vacant. If the President is re-elected, the Immediate Past President </w:t>
      </w:r>
      <w:r w:rsidR="00714C8E" w:rsidRPr="00632783">
        <w:rPr>
          <w:rFonts w:ascii="Times New Roman" w:eastAsia="Times New Roman" w:hAnsi="Times New Roman" w:cs="Times New Roman"/>
          <w:sz w:val="22"/>
          <w:szCs w:val="22"/>
        </w:rPr>
        <w:t>wi</w:t>
      </w:r>
      <w:r w:rsidR="00714C8E">
        <w:rPr>
          <w:rFonts w:ascii="Times New Roman" w:eastAsia="Times New Roman" w:hAnsi="Times New Roman" w:cs="Times New Roman"/>
          <w:sz w:val="22"/>
          <w:szCs w:val="22"/>
        </w:rPr>
        <w:t>ll</w:t>
      </w:r>
      <w:r w:rsidR="00714C8E" w:rsidRPr="00632783">
        <w:rPr>
          <w:rFonts w:ascii="Times New Roman" w:eastAsia="Times New Roman" w:hAnsi="Times New Roman" w:cs="Times New Roman"/>
          <w:sz w:val="22"/>
          <w:szCs w:val="22"/>
        </w:rPr>
        <w:t xml:space="preserve"> </w:t>
      </w:r>
      <w:r w:rsidRPr="00632783">
        <w:rPr>
          <w:rFonts w:ascii="Times New Roman" w:eastAsia="Times New Roman" w:hAnsi="Times New Roman" w:cs="Times New Roman"/>
          <w:sz w:val="22"/>
          <w:szCs w:val="22"/>
        </w:rPr>
        <w:t xml:space="preserve">remain in office unless there is an impediment to service or resignation from the position. </w:t>
      </w:r>
    </w:p>
    <w:p w:rsidR="0066106B" w:rsidRPr="00632783" w:rsidRDefault="0066106B" w:rsidP="0066106B">
      <w:pPr>
        <w:spacing w:after="0" w:line="240" w:lineRule="auto"/>
        <w:jc w:val="both"/>
        <w:rPr>
          <w:rFonts w:ascii="Times New Roman" w:eastAsia="Times New Roman" w:hAnsi="Times New Roman" w:cs="Times New Roman"/>
          <w:sz w:val="22"/>
          <w:szCs w:val="22"/>
        </w:rPr>
      </w:pPr>
    </w:p>
    <w:p w:rsidR="0066106B" w:rsidRPr="00632783" w:rsidRDefault="0066106B" w:rsidP="0066106B">
      <w:pPr>
        <w:spacing w:after="0" w:line="240" w:lineRule="auto"/>
        <w:jc w:val="both"/>
        <w:rPr>
          <w:rFonts w:ascii="Times New Roman" w:eastAsia="Times New Roman" w:hAnsi="Times New Roman" w:cs="Times New Roman"/>
          <w:sz w:val="22"/>
          <w:szCs w:val="22"/>
        </w:rPr>
      </w:pPr>
      <w:r w:rsidRPr="00632783">
        <w:rPr>
          <w:rFonts w:ascii="Times New Roman" w:eastAsia="Times New Roman" w:hAnsi="Times New Roman" w:cs="Times New Roman"/>
          <w:sz w:val="22"/>
          <w:szCs w:val="22"/>
        </w:rPr>
        <w:t xml:space="preserve">The Nominating Committee shall consist of the past Academic Senate Presidents of terms immediately preceding the current one. Vacancies on the Nominating Committee </w:t>
      </w:r>
      <w:proofErr w:type="gramStart"/>
      <w:r w:rsidRPr="00632783">
        <w:rPr>
          <w:rFonts w:ascii="Times New Roman" w:eastAsia="Times New Roman" w:hAnsi="Times New Roman" w:cs="Times New Roman"/>
          <w:sz w:val="22"/>
          <w:szCs w:val="22"/>
        </w:rPr>
        <w:t>may be filled</w:t>
      </w:r>
      <w:proofErr w:type="gramEnd"/>
      <w:r w:rsidRPr="00632783">
        <w:rPr>
          <w:rFonts w:ascii="Times New Roman" w:eastAsia="Times New Roman" w:hAnsi="Times New Roman" w:cs="Times New Roman"/>
          <w:sz w:val="22"/>
          <w:szCs w:val="22"/>
        </w:rPr>
        <w:t xml:space="preserve"> by appointment of the President, subject to approval of Senate. The report of the Nominating Committee </w:t>
      </w:r>
      <w:proofErr w:type="gramStart"/>
      <w:r w:rsidRPr="00632783">
        <w:rPr>
          <w:rFonts w:ascii="Times New Roman" w:eastAsia="Times New Roman" w:hAnsi="Times New Roman" w:cs="Times New Roman"/>
          <w:sz w:val="22"/>
          <w:szCs w:val="22"/>
        </w:rPr>
        <w:t>shall be submitted</w:t>
      </w:r>
      <w:proofErr w:type="gramEnd"/>
      <w:r w:rsidRPr="00632783">
        <w:rPr>
          <w:rFonts w:ascii="Times New Roman" w:eastAsia="Times New Roman" w:hAnsi="Times New Roman" w:cs="Times New Roman"/>
          <w:sz w:val="22"/>
          <w:szCs w:val="22"/>
        </w:rPr>
        <w:t xml:space="preserve"> to </w:t>
      </w:r>
    </w:p>
    <w:p w:rsidR="0066106B" w:rsidRPr="00632783" w:rsidRDefault="0066106B" w:rsidP="0066106B">
      <w:pPr>
        <w:spacing w:after="0" w:line="240" w:lineRule="auto"/>
        <w:jc w:val="both"/>
        <w:rPr>
          <w:rFonts w:ascii="Times New Roman" w:eastAsia="Times New Roman" w:hAnsi="Times New Roman" w:cs="Times New Roman"/>
          <w:sz w:val="22"/>
          <w:szCs w:val="22"/>
        </w:rPr>
      </w:pPr>
      <w:proofErr w:type="gramStart"/>
      <w:r w:rsidRPr="00632783">
        <w:rPr>
          <w:rFonts w:ascii="Times New Roman" w:eastAsia="Times New Roman" w:hAnsi="Times New Roman" w:cs="Times New Roman"/>
          <w:sz w:val="22"/>
          <w:szCs w:val="22"/>
        </w:rPr>
        <w:t>the</w:t>
      </w:r>
      <w:proofErr w:type="gramEnd"/>
      <w:r w:rsidRPr="00632783">
        <w:rPr>
          <w:rFonts w:ascii="Times New Roman" w:eastAsia="Times New Roman" w:hAnsi="Times New Roman" w:cs="Times New Roman"/>
          <w:sz w:val="22"/>
          <w:szCs w:val="22"/>
        </w:rPr>
        <w:t xml:space="preserve"> Senate at a regular meeting of the Senate. This meeting </w:t>
      </w:r>
      <w:proofErr w:type="gramStart"/>
      <w:r w:rsidRPr="00632783">
        <w:rPr>
          <w:rFonts w:ascii="Times New Roman" w:eastAsia="Times New Roman" w:hAnsi="Times New Roman" w:cs="Times New Roman"/>
          <w:sz w:val="22"/>
          <w:szCs w:val="22"/>
        </w:rPr>
        <w:t>shall be held</w:t>
      </w:r>
      <w:proofErr w:type="gramEnd"/>
      <w:r w:rsidRPr="00632783">
        <w:rPr>
          <w:rFonts w:ascii="Times New Roman" w:eastAsia="Times New Roman" w:hAnsi="Times New Roman" w:cs="Times New Roman"/>
          <w:sz w:val="22"/>
          <w:szCs w:val="22"/>
        </w:rPr>
        <w:t xml:space="preserve"> at least two weeks prior to the spring election. Additional nominations </w:t>
      </w:r>
      <w:proofErr w:type="gramStart"/>
      <w:r w:rsidRPr="00632783">
        <w:rPr>
          <w:rFonts w:ascii="Times New Roman" w:eastAsia="Times New Roman" w:hAnsi="Times New Roman" w:cs="Times New Roman"/>
          <w:sz w:val="22"/>
          <w:szCs w:val="22"/>
        </w:rPr>
        <w:t>may be made</w:t>
      </w:r>
      <w:proofErr w:type="gramEnd"/>
      <w:r w:rsidRPr="00632783">
        <w:rPr>
          <w:rFonts w:ascii="Times New Roman" w:eastAsia="Times New Roman" w:hAnsi="Times New Roman" w:cs="Times New Roman"/>
          <w:sz w:val="22"/>
          <w:szCs w:val="22"/>
        </w:rPr>
        <w:t xml:space="preserve"> from the floor. The President shall be responsible for giving notice of the election to faculty members within ten instructional days of the meeting. </w:t>
      </w:r>
    </w:p>
    <w:p w:rsidR="0066106B" w:rsidRPr="00632783" w:rsidRDefault="0066106B" w:rsidP="0066106B">
      <w:pPr>
        <w:spacing w:after="0" w:line="240" w:lineRule="auto"/>
        <w:jc w:val="both"/>
        <w:rPr>
          <w:rFonts w:ascii="Times New Roman" w:eastAsia="Times New Roman" w:hAnsi="Times New Roman" w:cs="Times New Roman"/>
          <w:sz w:val="22"/>
          <w:szCs w:val="22"/>
        </w:rPr>
      </w:pPr>
    </w:p>
    <w:p w:rsidR="00085928" w:rsidRDefault="0066106B" w:rsidP="0066106B">
      <w:r w:rsidRPr="00632783">
        <w:rPr>
          <w:rFonts w:ascii="Times New Roman" w:eastAsia="Times New Roman" w:hAnsi="Times New Roman" w:cs="Times New Roman"/>
          <w:sz w:val="22"/>
          <w:szCs w:val="22"/>
        </w:rPr>
        <w:t xml:space="preserve">Elections </w:t>
      </w:r>
      <w:proofErr w:type="gramStart"/>
      <w:r w:rsidRPr="00632783">
        <w:rPr>
          <w:rFonts w:ascii="Times New Roman" w:eastAsia="Times New Roman" w:hAnsi="Times New Roman" w:cs="Times New Roman"/>
          <w:sz w:val="22"/>
          <w:szCs w:val="22"/>
        </w:rPr>
        <w:t>shall be held</w:t>
      </w:r>
      <w:proofErr w:type="gramEnd"/>
      <w:r w:rsidRPr="00632783">
        <w:rPr>
          <w:rFonts w:ascii="Times New Roman" w:eastAsia="Times New Roman" w:hAnsi="Times New Roman" w:cs="Times New Roman"/>
          <w:sz w:val="22"/>
          <w:szCs w:val="22"/>
        </w:rPr>
        <w:t xml:space="preserve"> by secret ballot. If paper ballots are used, these ballots </w:t>
      </w:r>
      <w:proofErr w:type="gramStart"/>
      <w:r w:rsidRPr="00632783">
        <w:rPr>
          <w:rFonts w:ascii="Times New Roman" w:eastAsia="Times New Roman" w:hAnsi="Times New Roman" w:cs="Times New Roman"/>
          <w:sz w:val="22"/>
          <w:szCs w:val="22"/>
        </w:rPr>
        <w:t>will be returned to and tabulated by a three-person ad hoc Tellers Committee appointed by the President, subject to the approval of Senate</w:t>
      </w:r>
      <w:proofErr w:type="gramEnd"/>
      <w:r w:rsidRPr="00632783">
        <w:rPr>
          <w:rFonts w:ascii="Times New Roman" w:eastAsia="Times New Roman" w:hAnsi="Times New Roman" w:cs="Times New Roman"/>
          <w:sz w:val="22"/>
          <w:szCs w:val="22"/>
        </w:rPr>
        <w:t xml:space="preserve">. Interested faculty </w:t>
      </w:r>
      <w:proofErr w:type="gramStart"/>
      <w:r w:rsidRPr="00632783">
        <w:rPr>
          <w:rFonts w:ascii="Times New Roman" w:eastAsia="Times New Roman" w:hAnsi="Times New Roman" w:cs="Times New Roman"/>
          <w:sz w:val="22"/>
          <w:szCs w:val="22"/>
        </w:rPr>
        <w:t>are invited</w:t>
      </w:r>
      <w:proofErr w:type="gramEnd"/>
      <w:r w:rsidRPr="00632783">
        <w:rPr>
          <w:rFonts w:ascii="Times New Roman" w:eastAsia="Times New Roman" w:hAnsi="Times New Roman" w:cs="Times New Roman"/>
          <w:sz w:val="22"/>
          <w:szCs w:val="22"/>
        </w:rPr>
        <w:t xml:space="preserve"> to witness the counting of the ballots. The ballots will be available for inspection for two weeks following the election. If electronic ballots are used, the three-person ad hoc Tellers Committee will review and tabulate election results from an election report furnished by SMCCD District Information Technology Services. This report will be available for inspection for two weeks following the election.</w:t>
      </w:r>
    </w:p>
    <w:sectPr w:rsidR="00085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ptima LT Std">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ith, Arielle">
    <w15:presenceInfo w15:providerId="AD" w15:userId="S-1-5-21-1304569826-509891136-618671499-36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6B"/>
    <w:rsid w:val="00085928"/>
    <w:rsid w:val="000B1237"/>
    <w:rsid w:val="001D3064"/>
    <w:rsid w:val="0038385B"/>
    <w:rsid w:val="0066106B"/>
    <w:rsid w:val="0071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A542"/>
  <w15:chartTrackingRefBased/>
  <w15:docId w15:val="{13F9DAE9-7C49-423D-88A8-DD791B2D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06B"/>
    <w:rPr>
      <w:rFonts w:ascii="Optima LT Std" w:hAnsi="Optima LT Std"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106B"/>
    <w:pPr>
      <w:autoSpaceDE w:val="0"/>
      <w:autoSpaceDN w:val="0"/>
      <w:adjustRightInd w:val="0"/>
      <w:spacing w:after="0" w:line="240" w:lineRule="auto"/>
    </w:pPr>
    <w:rPr>
      <w:rFonts w:ascii="Optima LT Std" w:hAnsi="Optima LT Std" w:cs="Optima LT Std"/>
      <w:color w:val="000000"/>
      <w:sz w:val="24"/>
      <w:szCs w:val="24"/>
    </w:rPr>
  </w:style>
  <w:style w:type="character" w:customStyle="1" w:styleId="A4">
    <w:name w:val="A4"/>
    <w:uiPriority w:val="99"/>
    <w:rsid w:val="0066106B"/>
    <w:rPr>
      <w:rFonts w:cs="Optima LT Std"/>
      <w:color w:val="221E1F"/>
      <w:sz w:val="20"/>
      <w:szCs w:val="20"/>
    </w:rPr>
  </w:style>
  <w:style w:type="paragraph" w:customStyle="1" w:styleId="Pa117">
    <w:name w:val="Pa117"/>
    <w:basedOn w:val="Default"/>
    <w:next w:val="Default"/>
    <w:uiPriority w:val="99"/>
    <w:rsid w:val="0066106B"/>
    <w:pPr>
      <w:spacing w:line="241" w:lineRule="atLeast"/>
    </w:pPr>
    <w:rPr>
      <w:rFonts w:cstheme="minorBidi"/>
      <w:color w:val="auto"/>
    </w:rPr>
  </w:style>
  <w:style w:type="paragraph" w:customStyle="1" w:styleId="Pa1">
    <w:name w:val="Pa1"/>
    <w:basedOn w:val="Default"/>
    <w:next w:val="Default"/>
    <w:uiPriority w:val="99"/>
    <w:rsid w:val="001D3064"/>
    <w:pPr>
      <w:spacing w:line="241" w:lineRule="atLeast"/>
    </w:pPr>
    <w:rPr>
      <w:rFonts w:cstheme="minorBidi"/>
      <w:color w:val="auto"/>
    </w:rPr>
  </w:style>
  <w:style w:type="character" w:customStyle="1" w:styleId="A7">
    <w:name w:val="A7"/>
    <w:uiPriority w:val="99"/>
    <w:rsid w:val="001D3064"/>
    <w:rPr>
      <w:rFonts w:cs="Optima LT Std"/>
      <w:b/>
      <w:bCs/>
      <w:color w:val="221E1F"/>
      <w:sz w:val="28"/>
      <w:szCs w:val="28"/>
    </w:rPr>
  </w:style>
  <w:style w:type="paragraph" w:customStyle="1" w:styleId="Pa0">
    <w:name w:val="Pa0"/>
    <w:basedOn w:val="Default"/>
    <w:next w:val="Default"/>
    <w:uiPriority w:val="99"/>
    <w:rsid w:val="001D3064"/>
    <w:pPr>
      <w:spacing w:line="241" w:lineRule="atLeast"/>
    </w:pPr>
    <w:rPr>
      <w:rFonts w:cstheme="minorBidi"/>
      <w:color w:val="auto"/>
    </w:rPr>
  </w:style>
  <w:style w:type="paragraph" w:styleId="BalloonText">
    <w:name w:val="Balloon Text"/>
    <w:basedOn w:val="Normal"/>
    <w:link w:val="BalloonTextChar"/>
    <w:uiPriority w:val="99"/>
    <w:semiHidden/>
    <w:unhideWhenUsed/>
    <w:rsid w:val="001D3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1168</Words>
  <Characters>6508</Characters>
  <Application>Microsoft Office Word</Application>
  <DocSecurity>0</DocSecurity>
  <Lines>101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Arielle</dc:creator>
  <cp:keywords/>
  <dc:description/>
  <cp:lastModifiedBy>Smith, Arielle</cp:lastModifiedBy>
  <cp:revision>3</cp:revision>
  <dcterms:created xsi:type="dcterms:W3CDTF">2021-02-25T21:49:00Z</dcterms:created>
  <dcterms:modified xsi:type="dcterms:W3CDTF">2021-02-25T22:16:00Z</dcterms:modified>
</cp:coreProperties>
</file>